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8B9AD" w14:textId="77777777" w:rsidR="00E27682" w:rsidRPr="000C5778" w:rsidRDefault="00E27682" w:rsidP="00E27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778"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778">
        <w:rPr>
          <w:rFonts w:ascii="Times New Roman" w:hAnsi="Times New Roman" w:cs="Times New Roman"/>
          <w:b/>
          <w:sz w:val="24"/>
          <w:szCs w:val="24"/>
        </w:rPr>
        <w:t>НА ПЕРЕДАЧУ ИСКЛЮЧИТЕЛЬН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0C5778">
        <w:rPr>
          <w:rFonts w:ascii="Times New Roman" w:hAnsi="Times New Roman" w:cs="Times New Roman"/>
          <w:b/>
          <w:sz w:val="24"/>
          <w:szCs w:val="24"/>
        </w:rPr>
        <w:t xml:space="preserve"> АВТОРСК</w:t>
      </w:r>
      <w:r>
        <w:rPr>
          <w:rFonts w:ascii="Times New Roman" w:hAnsi="Times New Roman" w:cs="Times New Roman"/>
          <w:b/>
          <w:sz w:val="24"/>
          <w:szCs w:val="24"/>
        </w:rPr>
        <w:t>ИХ</w:t>
      </w:r>
      <w:r w:rsidRPr="000C5778">
        <w:rPr>
          <w:rFonts w:ascii="Times New Roman" w:hAnsi="Times New Roman" w:cs="Times New Roman"/>
          <w:b/>
          <w:sz w:val="24"/>
          <w:szCs w:val="24"/>
        </w:rPr>
        <w:t xml:space="preserve"> ПРАВ НА ТВОРЧЕСКУЮ РАБОТУ</w:t>
      </w:r>
    </w:p>
    <w:p w14:paraId="4D080594" w14:textId="77777777"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284"/>
        <w:gridCol w:w="130"/>
        <w:gridCol w:w="871"/>
        <w:gridCol w:w="724"/>
        <w:gridCol w:w="445"/>
        <w:gridCol w:w="797"/>
        <w:gridCol w:w="848"/>
        <w:gridCol w:w="2937"/>
      </w:tblGrid>
      <w:tr w:rsidR="00E27682" w:rsidRPr="00E27682" w14:paraId="796000CD" w14:textId="77777777" w:rsidTr="00A60C3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CACF8A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88B3A1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273F90C5" w14:textId="77777777" w:rsidTr="00A60C32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30BA617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EFB6AB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(фамилия, имя, отчество полностью, дата рождения)</w:t>
            </w:r>
          </w:p>
        </w:tc>
      </w:tr>
      <w:tr w:rsidR="00E27682" w:rsidRPr="00E27682" w14:paraId="40F3997D" w14:textId="77777777" w:rsidTr="00A60C32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A1967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E15C58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474FF0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2951C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AF34BA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6B070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2BB60A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3C9CBEE9" w14:textId="77777777" w:rsidTr="00A60C32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5C5433FD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5B5A1D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(кем и когда выдан)</w:t>
            </w:r>
          </w:p>
        </w:tc>
      </w:tr>
      <w:tr w:rsidR="00E27682" w:rsidRPr="00E27682" w14:paraId="23B7EAEB" w14:textId="77777777" w:rsidTr="00A60C3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4C935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63D734A8" w14:textId="77777777" w:rsidTr="00A60C32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BC0C17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Проживающий(ая)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28BC9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E27682" w:rsidRPr="00E27682" w14:paraId="32AACBBB" w14:textId="77777777" w:rsidTr="00A60C3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C086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14:paraId="5D5691E2" w14:textId="77777777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779D8" w14:textId="77777777"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как законный представитель __________________________________________________________</w:t>
      </w:r>
    </w:p>
    <w:p w14:paraId="4E7A3F24" w14:textId="50583995"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(Ф.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И.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О. ребенка, название работы)</w:t>
      </w:r>
    </w:p>
    <w:p w14:paraId="42D52297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 (документ, подтверждающий, что субъект является законным представителем подопечного) настоящим даю свое согласие на передачу исключительных авторских прав на творческую работу</w:t>
      </w:r>
    </w:p>
    <w:p w14:paraId="059CE4E2" w14:textId="77E0E4CD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название работы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/_____________________________/</w:t>
      </w:r>
      <w:bookmarkStart w:id="0" w:name="_GoBack"/>
      <w:bookmarkEnd w:id="0"/>
      <w:del w:id="1" w:author="user" w:date="2025-08-11T13:41:00Z">
        <w:r w:rsidR="001E1C3F" w:rsidDel="003F3C2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F056666" w14:textId="71459021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размер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/_____________________________________/</w:t>
      </w:r>
    </w:p>
    <w:p w14:paraId="3D364F04" w14:textId="14B737C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материал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/___________________________________/</w:t>
      </w:r>
    </w:p>
    <w:p w14:paraId="67821EF2" w14:textId="53E39573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техника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/____________________________________/</w:t>
      </w:r>
    </w:p>
    <w:p w14:paraId="05EA2999" w14:textId="5CE9338B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год создания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/________________________________/</w:t>
      </w:r>
    </w:p>
    <w:p w14:paraId="034A737B" w14:textId="796B425F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место создания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/______________________________/</w:t>
      </w:r>
    </w:p>
    <w:p w14:paraId="5A3CDF31" w14:textId="4A7F6A03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14:paraId="6C4B4CC4" w14:textId="3E67E460"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(Ф.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И.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О. ребенка)</w:t>
      </w:r>
    </w:p>
    <w:p w14:paraId="1FCCF69D" w14:textId="32B0F990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eastAsia="Times New Roman" w:hAnsi="Times New Roman" w:cs="Times New Roman"/>
          <w:sz w:val="24"/>
          <w:szCs w:val="24"/>
        </w:rPr>
        <w:t>Автономной некоммерческой организации «Центр образовательных и культурных инициатив «ПОКОЛЕНИЕ»</w:t>
      </w:r>
      <w:r w:rsidRPr="00E27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г. </w:t>
      </w:r>
      <w:r w:rsidRPr="00E27682">
        <w:rPr>
          <w:rFonts w:ascii="Times New Roman" w:eastAsia="Times New Roman" w:hAnsi="Times New Roman" w:cs="Times New Roman"/>
          <w:sz w:val="24"/>
          <w:szCs w:val="24"/>
        </w:rPr>
        <w:t xml:space="preserve">Москва, </w:t>
      </w:r>
      <w:r w:rsidRPr="00E27682">
        <w:rPr>
          <w:rFonts w:ascii="Times New Roman" w:eastAsia="Times New Roman" w:hAnsi="Times New Roman" w:cs="Times New Roman"/>
          <w:bCs/>
          <w:sz w:val="24"/>
          <w:szCs w:val="24"/>
        </w:rPr>
        <w:t>ул.</w:t>
      </w:r>
      <w:r w:rsidR="00D311F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27682">
        <w:rPr>
          <w:rFonts w:ascii="Times New Roman" w:eastAsia="Times New Roman" w:hAnsi="Times New Roman" w:cs="Times New Roman"/>
          <w:bCs/>
          <w:sz w:val="24"/>
          <w:szCs w:val="24"/>
        </w:rPr>
        <w:t>Петровка, д. 28/2</w:t>
      </w:r>
      <w:r w:rsidRPr="00E27682">
        <w:rPr>
          <w:rFonts w:ascii="Times New Roman" w:eastAsia="Times New Roman" w:hAnsi="Times New Roman" w:cs="Times New Roman"/>
          <w:sz w:val="24"/>
          <w:szCs w:val="24"/>
        </w:rPr>
        <w:t>, тел./факс: +7(495)628-19-05</w:t>
      </w:r>
      <w:r w:rsidRPr="00E27682">
        <w:rPr>
          <w:rFonts w:ascii="Times New Roman" w:hAnsi="Times New Roman" w:cs="Times New Roman"/>
          <w:sz w:val="24"/>
          <w:szCs w:val="24"/>
        </w:rPr>
        <w:t>.</w:t>
      </w:r>
    </w:p>
    <w:p w14:paraId="151D9ECF" w14:textId="37334C2E" w:rsidR="00E27682" w:rsidRPr="00E27682" w:rsidRDefault="00E27682" w:rsidP="0031036B">
      <w:pPr>
        <w:pStyle w:val="20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E27682">
        <w:rPr>
          <w:sz w:val="24"/>
          <w:szCs w:val="24"/>
        </w:rPr>
        <w:t xml:space="preserve">Я даю свое согласие на использование исключительных авторских прав на творческую работу своего подопечного в целях участия данной творческой работы в Международном конкурсе детского творчества </w:t>
      </w:r>
      <w:r w:rsidR="001F4FA7">
        <w:rPr>
          <w:sz w:val="24"/>
          <w:szCs w:val="24"/>
        </w:rPr>
        <w:t>«Красота Божьего мира»</w:t>
      </w:r>
      <w:r w:rsidR="0031036B" w:rsidRPr="0031036B">
        <w:rPr>
          <w:sz w:val="24"/>
          <w:szCs w:val="24"/>
        </w:rPr>
        <w:t>.</w:t>
      </w:r>
    </w:p>
    <w:p w14:paraId="2C622066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своего подопечного.</w:t>
      </w:r>
    </w:p>
    <w:p w14:paraId="4B81C18B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EADF31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8131A5" w14:textId="1512DAB2" w:rsid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Дата: ______________________________</w:t>
      </w:r>
    </w:p>
    <w:p w14:paraId="0F5C9DD5" w14:textId="77777777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A4E6C" w14:textId="77777777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Подпись ________________________/____________________________</w:t>
      </w:r>
    </w:p>
    <w:p w14:paraId="1DDC51BC" w14:textId="77777777" w:rsidR="00C3447E" w:rsidRPr="00E27682" w:rsidRDefault="00C3447E" w:rsidP="00C3447E">
      <w:pPr>
        <w:rPr>
          <w:sz w:val="24"/>
          <w:szCs w:val="24"/>
        </w:rPr>
      </w:pPr>
    </w:p>
    <w:p w14:paraId="6ECB6E4D" w14:textId="77777777" w:rsidR="00C3447E" w:rsidRDefault="00C3447E" w:rsidP="00C3447E">
      <w:pPr>
        <w:rPr>
          <w:rFonts w:ascii="Times New Roman" w:hAnsi="Times New Roman" w:cs="Times New Roman"/>
          <w:sz w:val="20"/>
          <w:szCs w:val="20"/>
        </w:rPr>
      </w:pPr>
    </w:p>
    <w:p w14:paraId="0D53637B" w14:textId="68D4DFEE" w:rsidR="00C3447E" w:rsidRPr="00A06823" w:rsidRDefault="00C3447E" w:rsidP="00C3447E">
      <w:pPr>
        <w:rPr>
          <w:rFonts w:ascii="Times New Roman" w:hAnsi="Times New Roman" w:cs="Times New Roman"/>
          <w:sz w:val="20"/>
          <w:szCs w:val="20"/>
        </w:rPr>
      </w:pPr>
    </w:p>
    <w:sectPr w:rsidR="00C3447E" w:rsidRPr="00A06823" w:rsidSect="0004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94"/>
    <w:rsid w:val="00040444"/>
    <w:rsid w:val="00084B1C"/>
    <w:rsid w:val="000C5543"/>
    <w:rsid w:val="000C5778"/>
    <w:rsid w:val="00102C60"/>
    <w:rsid w:val="00157A7A"/>
    <w:rsid w:val="001D7CF6"/>
    <w:rsid w:val="001E1C3F"/>
    <w:rsid w:val="001F4FA7"/>
    <w:rsid w:val="00247BD7"/>
    <w:rsid w:val="00254894"/>
    <w:rsid w:val="0031036B"/>
    <w:rsid w:val="003773CD"/>
    <w:rsid w:val="003F3C21"/>
    <w:rsid w:val="004B40D2"/>
    <w:rsid w:val="004D22FE"/>
    <w:rsid w:val="005E055D"/>
    <w:rsid w:val="005F3AF7"/>
    <w:rsid w:val="0066374C"/>
    <w:rsid w:val="006E1F91"/>
    <w:rsid w:val="00742073"/>
    <w:rsid w:val="0074680C"/>
    <w:rsid w:val="007731F8"/>
    <w:rsid w:val="007E7BFF"/>
    <w:rsid w:val="007F544C"/>
    <w:rsid w:val="00853954"/>
    <w:rsid w:val="0086297E"/>
    <w:rsid w:val="0088122B"/>
    <w:rsid w:val="00882EC6"/>
    <w:rsid w:val="008A6694"/>
    <w:rsid w:val="008B59D5"/>
    <w:rsid w:val="008F34E7"/>
    <w:rsid w:val="0098497A"/>
    <w:rsid w:val="009E3BF5"/>
    <w:rsid w:val="00A06823"/>
    <w:rsid w:val="00A37166"/>
    <w:rsid w:val="00A63AB3"/>
    <w:rsid w:val="00AB40D9"/>
    <w:rsid w:val="00AE01FD"/>
    <w:rsid w:val="00B30223"/>
    <w:rsid w:val="00BF5F27"/>
    <w:rsid w:val="00C3447E"/>
    <w:rsid w:val="00C4022F"/>
    <w:rsid w:val="00C8301E"/>
    <w:rsid w:val="00D311F1"/>
    <w:rsid w:val="00D67BB7"/>
    <w:rsid w:val="00DC35C6"/>
    <w:rsid w:val="00E27682"/>
    <w:rsid w:val="00EB60E0"/>
    <w:rsid w:val="00F15463"/>
    <w:rsid w:val="00FB4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5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4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47E"/>
    <w:pPr>
      <w:ind w:left="720"/>
      <w:contextualSpacing/>
    </w:pPr>
    <w:rPr>
      <w:rFonts w:eastAsiaTheme="minorHAnsi"/>
      <w:lang w:eastAsia="en-US"/>
    </w:rPr>
  </w:style>
  <w:style w:type="character" w:customStyle="1" w:styleId="2">
    <w:name w:val="Основной текст (2)_"/>
    <w:basedOn w:val="a0"/>
    <w:link w:val="20"/>
    <w:rsid w:val="0031036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036B"/>
    <w:pPr>
      <w:shd w:val="clear" w:color="auto" w:fill="FFFFFF"/>
      <w:spacing w:after="9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Revision"/>
    <w:hidden/>
    <w:uiPriority w:val="99"/>
    <w:semiHidden/>
    <w:rsid w:val="00D311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4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47E"/>
    <w:pPr>
      <w:ind w:left="720"/>
      <w:contextualSpacing/>
    </w:pPr>
    <w:rPr>
      <w:rFonts w:eastAsiaTheme="minorHAnsi"/>
      <w:lang w:eastAsia="en-US"/>
    </w:rPr>
  </w:style>
  <w:style w:type="character" w:customStyle="1" w:styleId="2">
    <w:name w:val="Основной текст (2)_"/>
    <w:basedOn w:val="a0"/>
    <w:link w:val="20"/>
    <w:rsid w:val="0031036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036B"/>
    <w:pPr>
      <w:shd w:val="clear" w:color="auto" w:fill="FFFFFF"/>
      <w:spacing w:after="9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Revision"/>
    <w:hidden/>
    <w:uiPriority w:val="99"/>
    <w:semiHidden/>
    <w:rsid w:val="00D311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35CDC-1FC6-4CAC-B2D1-5D9EEFD7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sm118</dc:creator>
  <cp:lastModifiedBy>user</cp:lastModifiedBy>
  <cp:revision>2</cp:revision>
  <cp:lastPrinted>2019-05-17T10:44:00Z</cp:lastPrinted>
  <dcterms:created xsi:type="dcterms:W3CDTF">2025-08-11T10:44:00Z</dcterms:created>
  <dcterms:modified xsi:type="dcterms:W3CDTF">2025-08-11T10:44:00Z</dcterms:modified>
</cp:coreProperties>
</file>